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0C" w:rsidRPr="00AA62EC" w:rsidRDefault="0092530C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EC">
        <w:rPr>
          <w:rFonts w:ascii="Times New Roman" w:hAnsi="Times New Roman" w:cs="Times New Roman"/>
          <w:color w:val="000000" w:themeColor="text1"/>
          <w:sz w:val="24"/>
          <w:szCs w:val="24"/>
        </w:rPr>
        <w:t>Til Trondheim Ko</w:t>
      </w:r>
      <w:r w:rsidR="00833334">
        <w:rPr>
          <w:rFonts w:ascii="Times New Roman" w:hAnsi="Times New Roman" w:cs="Times New Roman"/>
          <w:color w:val="000000" w:themeColor="text1"/>
          <w:sz w:val="24"/>
          <w:szCs w:val="24"/>
        </w:rPr>
        <w:t>mmune</w:t>
      </w:r>
      <w:r w:rsidR="008333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33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33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33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33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33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Trondheim</w:t>
      </w:r>
      <w:r w:rsidR="002D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F93">
        <w:rPr>
          <w:rFonts w:ascii="Times New Roman" w:hAnsi="Times New Roman" w:cs="Times New Roman"/>
          <w:color w:val="000000" w:themeColor="text1"/>
          <w:sz w:val="24"/>
          <w:szCs w:val="24"/>
        </w:rPr>
        <w:t>7.12.2018</w:t>
      </w:r>
    </w:p>
    <w:p w:rsidR="0092530C" w:rsidRPr="00AA62EC" w:rsidRDefault="00B42F93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Kommunalteknikk</w:t>
      </w:r>
    </w:p>
    <w:p w:rsidR="0092530C" w:rsidRPr="00AA62EC" w:rsidRDefault="0092530C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Postboks 2300 </w:t>
      </w:r>
      <w:r w:rsidR="00B42F93">
        <w:rPr>
          <w:rFonts w:ascii="Times New Roman" w:hAnsi="Times New Roman" w:cs="Times New Roman"/>
          <w:color w:val="000000" w:themeColor="text1"/>
          <w:sz w:val="24"/>
          <w:szCs w:val="24"/>
        </w:rPr>
        <w:t>Torgarden</w:t>
      </w:r>
    </w:p>
    <w:p w:rsidR="0092530C" w:rsidRPr="00AA62EC" w:rsidRDefault="0092530C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EC">
        <w:rPr>
          <w:rFonts w:ascii="Times New Roman" w:hAnsi="Times New Roman" w:cs="Times New Roman"/>
          <w:color w:val="000000" w:themeColor="text1"/>
          <w:sz w:val="24"/>
          <w:szCs w:val="24"/>
        </w:rPr>
        <w:t>7004 Trondheim</w:t>
      </w:r>
    </w:p>
    <w:p w:rsidR="0092530C" w:rsidRPr="00AA62EC" w:rsidRDefault="0092530C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58A" w:rsidRDefault="002D058A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1BA0" w:rsidRDefault="00671BA0" w:rsidP="0092530C">
      <w:pPr>
        <w:spacing w:after="0" w:line="240" w:lineRule="auto"/>
        <w:rPr>
          <w:ins w:id="0" w:author="Forfatter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1BA0" w:rsidRDefault="00671BA0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30C" w:rsidRPr="00AA62EC" w:rsidRDefault="0092530C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EC">
        <w:rPr>
          <w:rFonts w:ascii="Times New Roman" w:hAnsi="Times New Roman" w:cs="Times New Roman"/>
          <w:color w:val="000000" w:themeColor="text1"/>
          <w:sz w:val="24"/>
          <w:szCs w:val="24"/>
        </w:rPr>
        <w:t>Fra</w:t>
      </w:r>
    </w:p>
    <w:p w:rsidR="0092530C" w:rsidRPr="00AA62EC" w:rsidRDefault="0092530C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Fredlydalen velforening </w:t>
      </w:r>
    </w:p>
    <w:p w:rsidR="0092530C" w:rsidRPr="00AA62EC" w:rsidRDefault="0092530C" w:rsidP="009253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EC">
        <w:rPr>
          <w:rFonts w:ascii="Times New Roman" w:hAnsi="Times New Roman" w:cs="Times New Roman"/>
          <w:color w:val="000000" w:themeColor="text1"/>
          <w:sz w:val="24"/>
          <w:szCs w:val="24"/>
        </w:rPr>
        <w:t>v/Styret</w:t>
      </w:r>
    </w:p>
    <w:p w:rsidR="009162A3" w:rsidRPr="00AA62EC" w:rsidRDefault="009162A3" w:rsidP="009162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BB9" w:rsidRPr="00CA72D6" w:rsidRDefault="00B42F93" w:rsidP="009162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Deres Ref</w:t>
      </w:r>
      <w:r w:rsidR="00CA72D6" w:rsidRPr="00CA72D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42F93">
        <w:t xml:space="preserve"> </w:t>
      </w:r>
      <w:r>
        <w:t>15/23144/ M20</w:t>
      </w:r>
      <w:r w:rsidR="00CA72D6" w:rsidRPr="00CA72D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ab/>
      </w:r>
      <w:r w:rsidR="00CA72D6" w:rsidRPr="00CA72D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ab/>
      </w:r>
      <w:r w:rsidR="00CA72D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ab/>
      </w:r>
      <w:r w:rsidR="00CA72D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ab/>
      </w:r>
      <w:r w:rsidR="00CA72D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ab/>
      </w:r>
      <w:r w:rsidR="00CA72D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ab/>
      </w:r>
    </w:p>
    <w:p w:rsidR="00120BB9" w:rsidRPr="00AA62EC" w:rsidRDefault="00120BB9" w:rsidP="009162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F93" w:rsidRDefault="00B42F93" w:rsidP="002D05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43087" w:rsidRPr="00043087" w:rsidRDefault="00043087" w:rsidP="002D058A">
      <w:pPr>
        <w:spacing w:after="0" w:line="240" w:lineRule="auto"/>
        <w:rPr>
          <w:b/>
          <w:sz w:val="24"/>
          <w:szCs w:val="24"/>
        </w:rPr>
      </w:pPr>
      <w:r w:rsidRPr="00043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Vedr.</w:t>
      </w:r>
      <w:r w:rsidR="00FE4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sak </w:t>
      </w:r>
      <w:r w:rsidRPr="00043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Pr="00043087">
        <w:rPr>
          <w:b/>
          <w:sz w:val="24"/>
          <w:szCs w:val="24"/>
        </w:rPr>
        <w:t>Detaljregulering av Fredlybekken øvre del, mellom Utleirvegen og Klæbuveien. Varsel om at planarbeidet gjenopptas"</w:t>
      </w:r>
    </w:p>
    <w:p w:rsidR="00043087" w:rsidRPr="00043087" w:rsidRDefault="00043087" w:rsidP="002D05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087" w:rsidRDefault="00B42F93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Fredlydalen velforening viser til brev datert 13.11.2018</w:t>
      </w:r>
      <w:r w:rsidR="00FE4D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med varsel </w:t>
      </w:r>
      <w:r w:rsidR="00F0746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om at planarbeidet gjen</w:t>
      </w:r>
      <w:r w:rsidR="003A770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op</w:t>
      </w:r>
      <w:r w:rsidR="00F0746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ptas, samt </w:t>
      </w:r>
      <w:r w:rsidR="003A770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følgeskriv</w:t>
      </w:r>
      <w:r w:rsidR="00F0746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fra kommunalteknikk datert 12.11.2018</w:t>
      </w:r>
      <w:r w:rsidR="003A770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med tittel "Informasjon om Fredlybekken"</w:t>
      </w:r>
      <w:r w:rsidR="00B421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.</w:t>
      </w:r>
    </w:p>
    <w:p w:rsidR="00043087" w:rsidRDefault="00043087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99370C" w:rsidRDefault="0099370C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783275" w:rsidRPr="003A7705" w:rsidRDefault="00316AD4" w:rsidP="003A7705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nb-NO"/>
        </w:rPr>
        <w:t xml:space="preserve">Hovedhensikten </w:t>
      </w:r>
      <w:r w:rsidR="00783275" w:rsidRPr="003A77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nb-NO"/>
        </w:rPr>
        <w:t>med V/A–prosjektet</w:t>
      </w:r>
    </w:p>
    <w:p w:rsidR="003A7705" w:rsidRDefault="003A7705" w:rsidP="00316AD4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>I varslingsbrevet skrives</w:t>
      </w:r>
      <w:r w:rsidR="00316A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>, sitat "</w:t>
      </w:r>
      <w:r w:rsidR="00316AD4" w:rsidRPr="00316A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>Hensikten med planarbeidet for øvre del av Fredlybekken er å sikre areal for åpning av</w:t>
      </w:r>
      <w:r w:rsidR="00316A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 xml:space="preserve"> </w:t>
      </w:r>
      <w:r w:rsidR="00316AD4" w:rsidRPr="00316A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>Fredlybekken og å synliggjøre flomutsatt areal innenfor planområdet i dag.</w:t>
      </w:r>
      <w:r w:rsidR="00316A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>"</w:t>
      </w:r>
    </w:p>
    <w:p w:rsidR="006C1759" w:rsidRDefault="006C1759" w:rsidP="006C1759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</w:pPr>
    </w:p>
    <w:p w:rsidR="006C1759" w:rsidRPr="0099370C" w:rsidRDefault="006C1759" w:rsidP="006C1759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Derimot står det i følgeskrivet</w:t>
      </w:r>
      <w:r w:rsidRPr="009937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nb-NO"/>
        </w:rPr>
        <w:t xml:space="preserve"> 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"Info</w:t>
      </w:r>
      <w:r w:rsidR="0099370C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rmasjon om Fredlybekken"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, sitat "Hovedhensikten med arbeidet er å forbedre vannkvaliteten i Nidelva og å bedre kapasiteten på vann- og avløpssystemet".</w:t>
      </w:r>
    </w:p>
    <w:p w:rsidR="00BB64F4" w:rsidRDefault="00BB64F4" w:rsidP="006C1759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99370C" w:rsidRPr="0099370C" w:rsidRDefault="0099370C" w:rsidP="006C1759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BB64F4" w:rsidRPr="0099370C" w:rsidRDefault="00BB64F4" w:rsidP="006C1759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Det er således vesentlig avvik i hensikten mellom informasjonsskriv og varsel om detaljregulering. Sikring av areal for åpning av bekk</w:t>
      </w:r>
      <w:r w:rsidR="0020475E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,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er direkte</w:t>
      </w:r>
      <w:r w:rsidR="0020475E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overtramp av politiske beslutninger i saken. Jf. avsnitt om 1.Tidligere vedtak.</w:t>
      </w:r>
    </w:p>
    <w:p w:rsidR="000E1E96" w:rsidRPr="0099370C" w:rsidRDefault="000E1E96" w:rsidP="00316AD4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316AD4" w:rsidRPr="0099370C" w:rsidRDefault="00316AD4" w:rsidP="00316AD4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Planen for øvre del av Fredlydalen er </w:t>
      </w:r>
      <w:r w:rsidR="000E1E96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definitivt 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ikke nødvendig for å realisere hovedhensikten</w:t>
      </w:r>
      <w:r w:rsidR="008669C4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,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da dette </w:t>
      </w:r>
      <w:r w:rsidR="008669C4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blir ivaretatt med oppgradering av rørnettet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, men</w:t>
      </w:r>
      <w:r w:rsidR="008669C4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derimot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et ønske fra kommunalteknikk om å </w:t>
      </w:r>
      <w:r w:rsidR="008669C4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"sikre areal" samt 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etablere </w:t>
      </w:r>
      <w:r w:rsidR="008669C4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"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bekk</w:t>
      </w:r>
      <w:r w:rsidR="008669C4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"</w:t>
      </w: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. Videre vil vi påpeke at synliggjøring av flomutsatt areal trolig kan gjennomføres med markeringer på relevante kart, og neppe trenger en "bekk" for å bli synliggjort.</w:t>
      </w:r>
    </w:p>
    <w:p w:rsidR="00043087" w:rsidRPr="0099370C" w:rsidRDefault="00043087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4D7ABF" w:rsidRPr="0099370C" w:rsidRDefault="006C1759" w:rsidP="004D7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Varslet om detaljregulering, gjenopptar således ikke planarbeidet med øvre del. Vi legger til grunn at det er feil </w:t>
      </w:r>
      <w:r w:rsidR="00BB64F4" w:rsidRPr="009937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hensikt oppgitt i varsel om detaljregulering og ber om en bekreftelse på at hensikten korrigeres i det videre planarbeidet og plandokumenter. </w:t>
      </w:r>
    </w:p>
    <w:p w:rsidR="001014B4" w:rsidRDefault="001014B4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99370C" w:rsidRDefault="0099370C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99370C" w:rsidRDefault="0099370C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1014B4" w:rsidRDefault="001014B4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1014B4" w:rsidRDefault="001014B4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F835DF" w:rsidRDefault="00F835DF" w:rsidP="0091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043087" w:rsidRPr="00B422AC" w:rsidRDefault="00043087" w:rsidP="0023545E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nb-NO"/>
        </w:rPr>
      </w:pPr>
      <w:r w:rsidRPr="00B422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nb-NO"/>
        </w:rPr>
        <w:lastRenderedPageBreak/>
        <w:t>Tidligere vedtak</w:t>
      </w:r>
    </w:p>
    <w:p w:rsidR="00043087" w:rsidRDefault="00043087" w:rsidP="000430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B422AC" w:rsidRPr="0023545E" w:rsidRDefault="00BB64F4" w:rsidP="0004308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Vi viser til at Bystyret</w:t>
      </w:r>
      <w:r w:rsidR="00B421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i </w:t>
      </w:r>
      <w:r w:rsidR="00B421CA" w:rsidRPr="00B422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21.11.2013</w:t>
      </w:r>
      <w:r w:rsidR="00B421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sak 134/13 </w:t>
      </w:r>
      <w:r w:rsidR="00043087" w:rsidRPr="00B422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vedtak 1</w:t>
      </w:r>
      <w:r w:rsidR="00B421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skriver</w:t>
      </w:r>
      <w:r w:rsidR="00F37BD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,</w:t>
      </w:r>
      <w:r w:rsidR="00B421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sitat </w:t>
      </w:r>
      <w:r w:rsidR="00F37BDD" w:rsidRPr="0023545E">
        <w:rPr>
          <w:rFonts w:ascii="Times New Roman" w:hAnsi="Times New Roman" w:cs="Times New Roman"/>
          <w:sz w:val="24"/>
          <w:szCs w:val="24"/>
        </w:rPr>
        <w:t>«</w:t>
      </w:r>
      <w:r w:rsidR="00F37BDD" w:rsidRPr="0020475E">
        <w:rPr>
          <w:rFonts w:ascii="Times New Roman" w:hAnsi="Times New Roman" w:cs="Times New Roman"/>
          <w:sz w:val="24"/>
          <w:szCs w:val="24"/>
          <w:u w:val="single"/>
        </w:rPr>
        <w:t>Det legges til</w:t>
      </w:r>
      <w:r w:rsidR="00B422AC" w:rsidRPr="0020475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nb-NO"/>
        </w:rPr>
        <w:t xml:space="preserve"> grunn et </w:t>
      </w:r>
      <w:r w:rsidR="00177FF5" w:rsidRPr="0020475E">
        <w:rPr>
          <w:rFonts w:ascii="Times New Roman" w:hAnsi="Times New Roman" w:cs="Times New Roman"/>
          <w:sz w:val="24"/>
          <w:szCs w:val="24"/>
          <w:u w:val="single"/>
        </w:rPr>
        <w:t>torør</w:t>
      </w:r>
      <w:r w:rsidR="00B422AC" w:rsidRPr="0020475E">
        <w:rPr>
          <w:rFonts w:ascii="Times New Roman" w:hAnsi="Times New Roman" w:cs="Times New Roman"/>
          <w:sz w:val="24"/>
          <w:szCs w:val="24"/>
          <w:u w:val="single"/>
        </w:rPr>
        <w:t>system for spillvannsledning og overvannsledning i all hovedsak skal benyttes på de deler av strekningen som ikke allerede er regulert på annen måte</w:t>
      </w:r>
      <w:r w:rsidR="00B422AC" w:rsidRPr="0023545E">
        <w:rPr>
          <w:rFonts w:ascii="Times New Roman" w:hAnsi="Times New Roman" w:cs="Times New Roman"/>
          <w:sz w:val="24"/>
          <w:szCs w:val="24"/>
        </w:rPr>
        <w:t>.</w:t>
      </w:r>
      <w:r w:rsidR="00B421CA">
        <w:rPr>
          <w:rFonts w:ascii="Times New Roman" w:hAnsi="Times New Roman" w:cs="Times New Roman"/>
          <w:sz w:val="24"/>
          <w:szCs w:val="24"/>
        </w:rPr>
        <w:t>» - sitat slutt.</w:t>
      </w:r>
    </w:p>
    <w:p w:rsidR="00F37BDD" w:rsidRDefault="00F37BDD" w:rsidP="0004308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422AC" w:rsidRDefault="00B422AC" w:rsidP="0004308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ble på nytt presiser</w:t>
      </w:r>
      <w:r w:rsidR="00F37BDD">
        <w:rPr>
          <w:rFonts w:ascii="Times New Roman" w:hAnsi="Times New Roman" w:cs="Times New Roman"/>
          <w:sz w:val="24"/>
          <w:szCs w:val="24"/>
        </w:rPr>
        <w:t xml:space="preserve">t av Bygningsrådet i sak 11/16 </w:t>
      </w:r>
      <w:r>
        <w:rPr>
          <w:rFonts w:ascii="Times New Roman" w:hAnsi="Times New Roman" w:cs="Times New Roman"/>
          <w:sz w:val="24"/>
          <w:szCs w:val="24"/>
        </w:rPr>
        <w:t>vedtak 1 av 19.01.2016.</w:t>
      </w:r>
    </w:p>
    <w:p w:rsidR="00B422AC" w:rsidRPr="004D7ABF" w:rsidRDefault="00FE4D5F" w:rsidP="0004308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«Bygningsrådet … </w:t>
      </w:r>
      <w:r w:rsidR="00F37BDD" w:rsidRPr="004D7ABF">
        <w:rPr>
          <w:rFonts w:ascii="Times New Roman" w:hAnsi="Times New Roman" w:cs="Times New Roman"/>
          <w:sz w:val="24"/>
          <w:szCs w:val="24"/>
        </w:rPr>
        <w:t xml:space="preserve">bes fremme en ny helhetlig plan vedrørende </w:t>
      </w:r>
      <w:r w:rsidR="00F37BDD" w:rsidRPr="0020475E">
        <w:rPr>
          <w:rFonts w:ascii="Times New Roman" w:hAnsi="Times New Roman" w:cs="Times New Roman"/>
          <w:sz w:val="24"/>
          <w:szCs w:val="24"/>
          <w:u w:val="single"/>
        </w:rPr>
        <w:t xml:space="preserve">fredlybekken som er i tråd med bystyrets vedtak </w:t>
      </w:r>
      <w:r w:rsidR="00F37BDD" w:rsidRPr="004D7ABF">
        <w:rPr>
          <w:rFonts w:ascii="Times New Roman" w:hAnsi="Times New Roman" w:cs="Times New Roman"/>
          <w:sz w:val="24"/>
          <w:szCs w:val="24"/>
        </w:rPr>
        <w:t xml:space="preserve">fra </w:t>
      </w:r>
      <w:r w:rsidR="00F37BDD" w:rsidRPr="004D7A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 xml:space="preserve">21.11.2013 sak 134/13.» </w:t>
      </w:r>
      <w:r w:rsidR="00F37BDD" w:rsidRPr="004D7ABF">
        <w:rPr>
          <w:rFonts w:ascii="Times New Roman" w:hAnsi="Times New Roman" w:cs="Times New Roman"/>
          <w:sz w:val="24"/>
          <w:szCs w:val="24"/>
        </w:rPr>
        <w:t>-sitat slutt</w:t>
      </w:r>
      <w:r w:rsidR="00B421CA">
        <w:rPr>
          <w:rFonts w:ascii="Times New Roman" w:hAnsi="Times New Roman" w:cs="Times New Roman"/>
          <w:sz w:val="24"/>
          <w:szCs w:val="24"/>
        </w:rPr>
        <w:t>.</w:t>
      </w:r>
    </w:p>
    <w:p w:rsidR="00F37BDD" w:rsidRDefault="00F37BDD" w:rsidP="0004308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F7192" w:rsidRPr="004D7ABF" w:rsidRDefault="00BF7192" w:rsidP="00BF7192">
      <w:pPr>
        <w:pStyle w:val="Standard"/>
        <w:spacing w:line="100" w:lineRule="atLeast"/>
      </w:pPr>
      <w:r w:rsidRPr="004D7ABF">
        <w:rPr>
          <w:rFonts w:eastAsia="Times New Roman"/>
        </w:rPr>
        <w:t xml:space="preserve">Etter bystyrets behandling </w:t>
      </w:r>
      <w:r w:rsidRPr="004D7ABF">
        <w:rPr>
          <w:rFonts w:eastAsia="Times New Roman"/>
          <w:u w:val="single"/>
        </w:rPr>
        <w:t>ble det vedtatt at bekken skal legges i rør</w:t>
      </w:r>
      <w:r w:rsidRPr="004D7ABF">
        <w:rPr>
          <w:rFonts w:eastAsia="Times New Roman"/>
        </w:rPr>
        <w:t xml:space="preserve"> i Fredlydalens øvre del. </w:t>
      </w:r>
    </w:p>
    <w:p w:rsidR="00BF7192" w:rsidRDefault="00BF7192" w:rsidP="00BF7192">
      <w:pPr>
        <w:pStyle w:val="Standard"/>
        <w:spacing w:line="100" w:lineRule="atLeast"/>
        <w:rPr>
          <w:rFonts w:eastAsia="Times New Roman"/>
        </w:rPr>
      </w:pPr>
      <w:r w:rsidRPr="004D7ABF">
        <w:rPr>
          <w:rFonts w:eastAsia="Times New Roman"/>
        </w:rPr>
        <w:t>Etter vår mening er saken avklart i bystyret, ved at det skal legges et to-rørsystem, og derved skal det ikke arbeides videre med alternativet for å åpne bekk.</w:t>
      </w:r>
    </w:p>
    <w:p w:rsidR="00034461" w:rsidRDefault="00034461" w:rsidP="00BF7192">
      <w:pPr>
        <w:pStyle w:val="Standard"/>
        <w:spacing w:line="100" w:lineRule="atLeast"/>
        <w:rPr>
          <w:rFonts w:eastAsia="Times New Roman"/>
        </w:rPr>
      </w:pPr>
    </w:p>
    <w:p w:rsidR="00BB64F4" w:rsidRPr="0099370C" w:rsidRDefault="00BB64F4" w:rsidP="00BF7192">
      <w:pPr>
        <w:pStyle w:val="Standard"/>
        <w:spacing w:line="100" w:lineRule="atLeast"/>
        <w:rPr>
          <w:rFonts w:eastAsia="Times New Roman"/>
          <w:color w:val="000000" w:themeColor="text1"/>
        </w:rPr>
      </w:pPr>
      <w:r w:rsidRPr="0099370C">
        <w:rPr>
          <w:rFonts w:eastAsia="Times New Roman"/>
          <w:color w:val="000000" w:themeColor="text1"/>
        </w:rPr>
        <w:t xml:space="preserve">Det foreligger ingen politiske vedtak som endrer </w:t>
      </w:r>
      <w:r w:rsidR="000E1E96" w:rsidRPr="0099370C">
        <w:rPr>
          <w:rFonts w:eastAsia="Times New Roman"/>
          <w:color w:val="000000" w:themeColor="text1"/>
        </w:rPr>
        <w:t xml:space="preserve">Bystyrets </w:t>
      </w:r>
      <w:r w:rsidRPr="0099370C">
        <w:rPr>
          <w:rFonts w:eastAsia="Times New Roman"/>
          <w:color w:val="000000" w:themeColor="text1"/>
        </w:rPr>
        <w:t>vedtaket om at det i Fredlydalen øvre del skal legges i rør.</w:t>
      </w:r>
      <w:r w:rsidR="0020475E" w:rsidRPr="0099370C">
        <w:rPr>
          <w:rFonts w:eastAsia="Times New Roman"/>
          <w:color w:val="000000" w:themeColor="text1"/>
        </w:rPr>
        <w:t xml:space="preserve"> Vi presiserer at Fredlydalen øvre del ikke er regulert for bekk på vedtakstidspunktet, og derved i hovedsak skal legges i rør.</w:t>
      </w:r>
    </w:p>
    <w:p w:rsidR="00BB64F4" w:rsidRDefault="00BB64F4" w:rsidP="00BF7192">
      <w:pPr>
        <w:pStyle w:val="Standard"/>
        <w:spacing w:line="100" w:lineRule="atLeast"/>
        <w:rPr>
          <w:rFonts w:eastAsia="Times New Roman"/>
        </w:rPr>
      </w:pPr>
    </w:p>
    <w:p w:rsidR="00034461" w:rsidRPr="00034461" w:rsidRDefault="00034461" w:rsidP="00BF7192">
      <w:pPr>
        <w:pStyle w:val="Standard"/>
        <w:spacing w:line="100" w:lineRule="atLeast"/>
        <w:rPr>
          <w:color w:val="FF0000"/>
        </w:rPr>
      </w:pPr>
      <w:r w:rsidRPr="00034461">
        <w:rPr>
          <w:rFonts w:eastAsia="Times New Roman"/>
        </w:rPr>
        <w:t xml:space="preserve">Vi synes det er meget kritikkverdig at Kommunalteknikk </w:t>
      </w:r>
      <w:r>
        <w:rPr>
          <w:rFonts w:eastAsia="Times New Roman"/>
        </w:rPr>
        <w:t>bevisst</w:t>
      </w:r>
      <w:r w:rsidRPr="00034461">
        <w:rPr>
          <w:rFonts w:eastAsia="Times New Roman"/>
        </w:rPr>
        <w:t xml:space="preserve"> overser det folkevalgte bystyret sitt vedtak i denne saken, ved at de på ny fremmer alternativ med åpen bekk. </w:t>
      </w:r>
      <w:r>
        <w:rPr>
          <w:rFonts w:eastAsia="Times New Roman"/>
        </w:rPr>
        <w:br/>
      </w:r>
      <w:r w:rsidRPr="00034461">
        <w:rPr>
          <w:rFonts w:eastAsia="Times New Roman"/>
        </w:rPr>
        <w:t>Det er både vår og Adresseavisens f</w:t>
      </w:r>
      <w:r w:rsidR="000E1E96">
        <w:rPr>
          <w:rFonts w:eastAsia="Times New Roman"/>
        </w:rPr>
        <w:t>ortolkning av vedtaket at strek</w:t>
      </w:r>
      <w:r w:rsidRPr="00034461">
        <w:rPr>
          <w:rFonts w:eastAsia="Times New Roman"/>
        </w:rPr>
        <w:t>n</w:t>
      </w:r>
      <w:r w:rsidR="000E1E96">
        <w:rPr>
          <w:rFonts w:eastAsia="Times New Roman"/>
        </w:rPr>
        <w:t>in</w:t>
      </w:r>
      <w:r w:rsidRPr="00034461">
        <w:rPr>
          <w:rFonts w:eastAsia="Times New Roman"/>
        </w:rPr>
        <w:t>gen Utleirvegen til Odins veg skal legges i rør. Jf</w:t>
      </w:r>
      <w:r w:rsidR="00B421CA">
        <w:rPr>
          <w:rFonts w:eastAsia="Times New Roman"/>
        </w:rPr>
        <w:t>.</w:t>
      </w:r>
      <w:r w:rsidRPr="00034461">
        <w:rPr>
          <w:rFonts w:eastAsia="Times New Roman"/>
        </w:rPr>
        <w:t xml:space="preserve"> vedlegg</w:t>
      </w:r>
      <w:r>
        <w:rPr>
          <w:rFonts w:eastAsia="Times New Roman"/>
        </w:rPr>
        <w:t>.</w:t>
      </w:r>
    </w:p>
    <w:p w:rsidR="00BF7192" w:rsidRPr="00BF7192" w:rsidRDefault="00BF7192" w:rsidP="00BF7192">
      <w:pPr>
        <w:pStyle w:val="Standard"/>
        <w:spacing w:line="100" w:lineRule="atLeast"/>
        <w:rPr>
          <w:rFonts w:eastAsia="Times New Roman"/>
          <w:color w:val="FF0000"/>
        </w:rPr>
      </w:pPr>
    </w:p>
    <w:p w:rsidR="00BF7192" w:rsidRPr="004D7ABF" w:rsidRDefault="00034461" w:rsidP="00BF7192">
      <w:pPr>
        <w:pStyle w:val="Standard"/>
        <w:spacing w:line="100" w:lineRule="atLeast"/>
        <w:rPr>
          <w:rFonts w:eastAsia="Times New Roman"/>
        </w:rPr>
      </w:pPr>
      <w:r>
        <w:rPr>
          <w:rFonts w:eastAsia="Times New Roman"/>
        </w:rPr>
        <w:t xml:space="preserve">Videre er det ikke gjort kjent at </w:t>
      </w:r>
      <w:r w:rsidR="004D7ABF" w:rsidRPr="004D7ABF">
        <w:rPr>
          <w:rFonts w:eastAsia="Times New Roman"/>
        </w:rPr>
        <w:t xml:space="preserve">foreligger nye faglige momenter </w:t>
      </w:r>
      <w:r w:rsidR="00BF7192" w:rsidRPr="004D7ABF">
        <w:rPr>
          <w:rFonts w:eastAsia="Times New Roman"/>
        </w:rPr>
        <w:t xml:space="preserve">i saken som tilsier at bekke-alternativet skal tas opp på ny. </w:t>
      </w:r>
    </w:p>
    <w:p w:rsidR="00043087" w:rsidRDefault="00043087" w:rsidP="000430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B422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br/>
      </w:r>
    </w:p>
    <w:p w:rsidR="00B422AC" w:rsidRPr="00B422AC" w:rsidRDefault="00B422AC" w:rsidP="00034461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nb-NO"/>
        </w:rPr>
      </w:pPr>
      <w:r w:rsidRPr="00B422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nb-NO"/>
        </w:rPr>
        <w:t>Velforenings in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nb-NO"/>
        </w:rPr>
        <w:t>n</w:t>
      </w:r>
      <w:r w:rsidRPr="00B422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nb-NO"/>
        </w:rPr>
        <w:t>spill</w:t>
      </w:r>
      <w:r w:rsidR="00B80E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nb-NO"/>
        </w:rPr>
        <w:t xml:space="preserve"> </w:t>
      </w:r>
    </w:p>
    <w:p w:rsidR="00B422AC" w:rsidRDefault="00B422AC" w:rsidP="000430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806A57" w:rsidRDefault="00806A57" w:rsidP="000430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Velforeningen har tidligere anført en rekke argumenter for hvorfor "bekk" ikke er</w:t>
      </w:r>
      <w:r w:rsidR="00956D1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ønskelig, og vi nevner her kun</w:t>
      </w:r>
      <w:r w:rsidR="0003446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</w:t>
      </w:r>
      <w:r w:rsidR="00C847AA" w:rsidRPr="0003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>noen av dem</w:t>
      </w:r>
      <w:r w:rsidR="00034461" w:rsidRPr="0003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>,</w:t>
      </w:r>
      <w:r w:rsidR="00C847AA" w:rsidRPr="0003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 xml:space="preserve"> og da</w:t>
      </w:r>
      <w:r w:rsidR="00C847A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stikkordsmessig. </w:t>
      </w:r>
      <w:r w:rsidR="002559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br/>
      </w:r>
    </w:p>
    <w:p w:rsidR="001D7249" w:rsidRDefault="001D7249" w:rsidP="001D7249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Ikke vann fra naturlig vannkilde, </w:t>
      </w:r>
      <w:r w:rsidR="00BF719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hovedsakelig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forurenset overflatevann som avrenning fra vei, parkeringsplass og hustak</w:t>
      </w:r>
      <w:r w:rsidR="002559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.  Det blir feil å forlede folk til å tro at dette vil ble en ren bekk, men</w:t>
      </w:r>
      <w:r w:rsidR="00BF719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s realiteten vil være forusenset</w:t>
      </w:r>
      <w:r w:rsidR="002559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"gråvann".</w:t>
      </w:r>
    </w:p>
    <w:p w:rsidR="001D7249" w:rsidRPr="00FE4D5F" w:rsidRDefault="001D7249" w:rsidP="001D7249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Forurenset vann medfører algegroing og luktproblemer, ref. situasjonen fra </w:t>
      </w:r>
      <w:r w:rsidRPr="00FE4D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Blaklibekken  </w:t>
      </w:r>
      <w:hyperlink r:id="rId8" w:history="1">
        <w:r w:rsidRPr="00FE4D5F">
          <w:rPr>
            <w:rStyle w:val="Hyperkobling"/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lang w:eastAsia="nb-NO"/>
          </w:rPr>
          <w:t>http://fredlydalen.synology.me/fdv/Blaklibekken/Blaklibekken</w:t>
        </w:r>
      </w:hyperlink>
    </w:p>
    <w:p w:rsidR="0025596D" w:rsidRPr="00FE4D5F" w:rsidRDefault="001D7249" w:rsidP="0025596D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Svært liten vannføring - tørr "bekk" </w:t>
      </w:r>
      <w:r w:rsidR="0025596D"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når det ikke er nedbør</w:t>
      </w:r>
      <w:r w:rsidR="00B80E29"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34461"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Dette er også påpekt i Multiconsults rapport "Forstudie for åpning av fredlybekken" fra 2009.</w:t>
      </w:r>
    </w:p>
    <w:p w:rsidR="0025596D" w:rsidRPr="00FE4D5F" w:rsidRDefault="0025596D" w:rsidP="001D7249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Style w:val="spelle"/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Enkelte partier av dalen er for smal</w:t>
      </w:r>
      <w:bookmarkStart w:id="1" w:name="_GoBack"/>
      <w:bookmarkEnd w:id="1"/>
      <w:r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til både "bekk" og </w:t>
      </w:r>
      <w:r w:rsidRPr="00FE4D5F">
        <w:rPr>
          <w:rStyle w:val="spelle"/>
          <w:rFonts w:ascii="Times New Roman" w:hAnsi="Times New Roman" w:cs="Times New Roman"/>
          <w:bCs/>
          <w:color w:val="000000" w:themeColor="text1"/>
          <w:sz w:val="24"/>
          <w:szCs w:val="24"/>
        </w:rPr>
        <w:t>tursti</w:t>
      </w:r>
      <w:r w:rsidR="00034461" w:rsidRPr="00FE4D5F">
        <w:rPr>
          <w:rStyle w:val="spelle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5596D" w:rsidRPr="00FE4D5F" w:rsidRDefault="0025596D" w:rsidP="001D7249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Style w:val="spelle"/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Forfall grunnet fraværende vedlikehold, ref. </w:t>
      </w:r>
      <w:r w:rsidRPr="00FE4D5F">
        <w:rPr>
          <w:rStyle w:val="spelle"/>
          <w:rFonts w:ascii="Times New Roman" w:hAnsi="Times New Roman" w:cs="Times New Roman"/>
          <w:bCs/>
          <w:color w:val="000000" w:themeColor="text1"/>
          <w:sz w:val="24"/>
          <w:szCs w:val="24"/>
        </w:rPr>
        <w:t>Blaklibekken</w:t>
      </w:r>
      <w:r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og </w:t>
      </w:r>
      <w:r w:rsidRPr="00FE4D5F">
        <w:rPr>
          <w:rStyle w:val="spelle"/>
          <w:rFonts w:ascii="Times New Roman" w:hAnsi="Times New Roman" w:cs="Times New Roman"/>
          <w:bCs/>
          <w:color w:val="000000" w:themeColor="text1"/>
          <w:sz w:val="24"/>
          <w:szCs w:val="24"/>
        </w:rPr>
        <w:t>Brøsetbekken</w:t>
      </w:r>
    </w:p>
    <w:p w:rsidR="0025596D" w:rsidRPr="00FE4D5F" w:rsidRDefault="0025596D" w:rsidP="001D7249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Må uansett grave ny trase for ny kloakk, og det er dermed opplagt mest økonomisk å (samt miljømessig best) å legge et </w:t>
      </w:r>
      <w:r w:rsidR="00A758D0"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torørsystem slik vedtatt av Bystyret.</w:t>
      </w:r>
    </w:p>
    <w:p w:rsidR="0025596D" w:rsidRPr="00FE4D5F" w:rsidRDefault="0025596D" w:rsidP="001D7249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FE4D5F">
        <w:rPr>
          <w:bCs/>
          <w:color w:val="000000" w:themeColor="text1"/>
          <w:sz w:val="24"/>
          <w:szCs w:val="24"/>
        </w:rPr>
        <w:t xml:space="preserve">Beboere i området ser ikke </w:t>
      </w:r>
      <w:r w:rsidR="00BF7192" w:rsidRPr="00FE4D5F">
        <w:rPr>
          <w:bCs/>
          <w:color w:val="000000" w:themeColor="text1"/>
          <w:sz w:val="24"/>
          <w:szCs w:val="24"/>
        </w:rPr>
        <w:t>poenget</w:t>
      </w:r>
      <w:r w:rsidRPr="00FE4D5F">
        <w:rPr>
          <w:bCs/>
          <w:color w:val="000000" w:themeColor="text1"/>
          <w:sz w:val="24"/>
          <w:szCs w:val="24"/>
        </w:rPr>
        <w:t xml:space="preserve"> med å ha sildring av forurenset gråvann på en 300 meter lang strekning, som uansett må føres inn i rør ved Nardo Bedehus.</w:t>
      </w:r>
    </w:p>
    <w:p w:rsidR="0025596D" w:rsidRPr="00FE4D5F" w:rsidRDefault="00034461" w:rsidP="0025596D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Kommunalteknikk</w:t>
      </w:r>
      <w:r w:rsidR="00016C50"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villeder med behov for flomsikring. </w:t>
      </w:r>
      <w:r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Sikring mot flom blir ikke bedre ved en åpen bekk som etter 300 meter førers inn i rør</w:t>
      </w:r>
      <w:r w:rsidR="0081253F"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Dette fører heller til økt flomrisiko ved </w:t>
      </w:r>
      <w:r w:rsidR="00604D2D"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fortetting</w:t>
      </w:r>
      <w:r w:rsidR="0081253F" w:rsidRPr="00FE4D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av rørinntak, samt en risiko for barn ved store vannmengder.</w:t>
      </w:r>
    </w:p>
    <w:p w:rsidR="002728EC" w:rsidRPr="00FE4D5F" w:rsidRDefault="002728EC" w:rsidP="002728EC">
      <w:pPr>
        <w:pStyle w:val="Listeavsnitt"/>
        <w:shd w:val="clear" w:color="auto" w:fill="FFFFFF"/>
        <w:spacing w:after="0" w:line="240" w:lineRule="auto"/>
        <w:outlineLvl w:val="0"/>
        <w:rPr>
          <w:bCs/>
          <w:color w:val="000000" w:themeColor="text1"/>
          <w:sz w:val="24"/>
          <w:szCs w:val="24"/>
        </w:rPr>
      </w:pPr>
    </w:p>
    <w:p w:rsidR="000E1E96" w:rsidRDefault="0025596D" w:rsidP="00F83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FE4D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For detaljer henvises til tidligere innsendte </w:t>
      </w:r>
      <w:r w:rsidR="00BF7192" w:rsidRPr="00FE4D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innspill</w:t>
      </w:r>
      <w:r w:rsidR="0081253F" w:rsidRPr="00FE4D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, ref. vedlegg</w:t>
      </w:r>
      <w:r w:rsidR="00BF7192" w:rsidRPr="00FE4D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i dette bre</w:t>
      </w:r>
      <w:r w:rsidR="0081253F" w:rsidRPr="00FE4D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vet, samt </w:t>
      </w:r>
      <w:r w:rsidR="008125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på velforeningens nettside</w:t>
      </w:r>
      <w:r w:rsidR="00016C5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r</w:t>
      </w:r>
      <w:r w:rsidR="008125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:</w:t>
      </w:r>
      <w:r w:rsidR="00F835D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 </w:t>
      </w:r>
      <w:hyperlink r:id="rId9" w:history="1">
        <w:r w:rsidRPr="001D7249">
          <w:rPr>
            <w:rStyle w:val="Hyperkobling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nb-NO"/>
          </w:rPr>
          <w:t>http://fredlydalen.synology.me/fdv</w:t>
        </w:r>
      </w:hyperlink>
      <w:r w:rsidR="00016C5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</w:t>
      </w:r>
    </w:p>
    <w:p w:rsidR="00A758D0" w:rsidRDefault="00A758D0" w:rsidP="0025596D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lastRenderedPageBreak/>
        <w:t xml:space="preserve">Velforeningen har tidligere også anført en rekke momenter vedr. tursti i </w:t>
      </w:r>
      <w:r w:rsidR="008732A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F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redlydalen.</w:t>
      </w:r>
    </w:p>
    <w:p w:rsidR="00A758D0" w:rsidRDefault="00A758D0" w:rsidP="0025596D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V</w:t>
      </w:r>
      <w:r w:rsidR="002728E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i nevner igjen </w:t>
      </w:r>
      <w:r w:rsidR="00C847AA" w:rsidRPr="008125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  <w:t>noen av</w:t>
      </w:r>
      <w:r w:rsidR="00C847A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</w:t>
      </w:r>
      <w:r w:rsidR="002728E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momentene her kun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stikkordsmessig.</w:t>
      </w:r>
    </w:p>
    <w:p w:rsidR="00016C50" w:rsidRDefault="00016C50" w:rsidP="0025596D">
      <w:pPr>
        <w:pStyle w:val="Listeavsnitt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</w:p>
    <w:p w:rsidR="00016C50" w:rsidRPr="00016C50" w:rsidRDefault="00016C50" w:rsidP="00016C50">
      <w:pPr>
        <w:pStyle w:val="Listeavsnitt"/>
        <w:numPr>
          <w:ilvl w:val="0"/>
          <w:numId w:val="1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016C50">
        <w:rPr>
          <w:rFonts w:ascii="Times New Roman" w:hAnsi="Times New Roman" w:cs="Times New Roman"/>
          <w:bCs/>
          <w:color w:val="262626"/>
          <w:sz w:val="24"/>
          <w:szCs w:val="24"/>
        </w:rPr>
        <w:t>Fredlydalen øvre del er ingen reel snarvei, og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har</w:t>
      </w:r>
      <w:r w:rsidRPr="00016C50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ingen lokale attraksjoner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br/>
        <w:t>Både Tors vei og Gimlevegen går langsmed dalen, og evt. tursti representere dermed ingen reell snarvei.</w:t>
      </w:r>
    </w:p>
    <w:p w:rsidR="00016C50" w:rsidRDefault="002728EC" w:rsidP="00016C50">
      <w:pPr>
        <w:pStyle w:val="Listeavsnitt"/>
        <w:numPr>
          <w:ilvl w:val="0"/>
          <w:numId w:val="1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Grønnstrukturen blir ikke sammenhengende</w:t>
      </w:r>
      <w:r w:rsidR="00FE4D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.</w:t>
      </w:r>
      <w:r w:rsidR="00B80E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</w:t>
      </w:r>
    </w:p>
    <w:p w:rsidR="002728EC" w:rsidRPr="00486009" w:rsidRDefault="002728EC" w:rsidP="00016C50">
      <w:pPr>
        <w:pStyle w:val="Listeavsnitt"/>
        <w:numPr>
          <w:ilvl w:val="0"/>
          <w:numId w:val="1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Hogst av trær for tursti vil redusere biologisk mangfold og drastisk redusere eksisterende dyreliv, bl.a. tilhørende rådyr </w:t>
      </w:r>
      <w:r w:rsidR="007D34C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som jevnlig kan observeres, </w:t>
      </w:r>
      <w:r w:rsidR="007D34C2" w:rsidRPr="004860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samt </w:t>
      </w:r>
      <w:r w:rsidR="00752D24" w:rsidRPr="004860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forekomster av grevling.</w:t>
      </w:r>
    </w:p>
    <w:p w:rsidR="002728EC" w:rsidRPr="00486009" w:rsidRDefault="00B80E29" w:rsidP="00016C50">
      <w:pPr>
        <w:pStyle w:val="Listeavsnitt"/>
        <w:numPr>
          <w:ilvl w:val="0"/>
          <w:numId w:val="1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4860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En tursti vil legge beslag på areal og ødelegge nåværende fellesareal og lekeareal for beboerne i Yggdrasilvegen  9 og 11</w:t>
      </w:r>
      <w:r w:rsidR="00081836" w:rsidRPr="004860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.</w:t>
      </w:r>
    </w:p>
    <w:p w:rsidR="00B80E29" w:rsidRPr="00486009" w:rsidRDefault="00B80E29" w:rsidP="00016C50">
      <w:pPr>
        <w:pStyle w:val="Listeavsnitt"/>
        <w:numPr>
          <w:ilvl w:val="0"/>
          <w:numId w:val="1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</w:pPr>
      <w:r w:rsidRPr="004860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Det er allere</w:t>
      </w:r>
      <w:r w:rsidR="008732A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de pr i dag mulig å gå gjennom F</w:t>
      </w:r>
      <w:r w:rsidRPr="004860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redlydalen uten noen form for hindringer</w:t>
      </w:r>
      <w:r w:rsidR="007D34C2" w:rsidRPr="004860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, og benyttes tidvis av noen få individer. Vi ser derfor ikke behovet for store inngrep som unødig vil belaste kommunekassen ifm. ekspropriasjon av boligtomter. </w:t>
      </w:r>
      <w:r w:rsidR="00B71AC5" w:rsidRPr="004860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 xml:space="preserve"> </w:t>
      </w:r>
      <w:r w:rsidR="008732A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br/>
      </w:r>
      <w:r w:rsidR="00B71AC5" w:rsidRPr="004860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</w:rPr>
        <w:t>I tillegg mener velforeningen det benyttes urealistiske lave anslag for pris på boligtomter.</w:t>
      </w:r>
    </w:p>
    <w:p w:rsidR="007D34C2" w:rsidRPr="00752D24" w:rsidRDefault="007D34C2" w:rsidP="007D34C2">
      <w:pPr>
        <w:pStyle w:val="Listeavsnitt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nb-NO"/>
        </w:rPr>
      </w:pPr>
    </w:p>
    <w:p w:rsidR="00C847AA" w:rsidRPr="0081253F" w:rsidRDefault="00C847AA" w:rsidP="00B71AC5">
      <w:pPr>
        <w:pStyle w:val="NormalWeb"/>
        <w:spacing w:before="0" w:beforeAutospacing="0" w:after="0" w:afterAutospacing="0"/>
        <w:ind w:left="426"/>
      </w:pPr>
    </w:p>
    <w:p w:rsidR="00C847AA" w:rsidRPr="0081253F" w:rsidRDefault="00C847AA" w:rsidP="0081253F">
      <w:pPr>
        <w:pStyle w:val="Standard"/>
        <w:numPr>
          <w:ilvl w:val="0"/>
          <w:numId w:val="17"/>
        </w:numPr>
        <w:spacing w:line="100" w:lineRule="atLeast"/>
        <w:ind w:left="426"/>
      </w:pPr>
      <w:r w:rsidRPr="0081253F">
        <w:rPr>
          <w:rStyle w:val="Trykk"/>
          <w:rFonts w:eastAsia="Times New Roman"/>
          <w:b/>
          <w:bCs/>
          <w:i w:val="0"/>
          <w:iCs w:val="0"/>
          <w:u w:val="single"/>
        </w:rPr>
        <w:t>Innstilling:</w:t>
      </w:r>
    </w:p>
    <w:p w:rsidR="00C847AA" w:rsidRPr="0099370C" w:rsidRDefault="00C847AA" w:rsidP="00C847AA">
      <w:pPr>
        <w:pStyle w:val="Overskrift1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61" w:beforeAutospacing="0" w:after="96" w:afterAutospacing="0" w:line="100" w:lineRule="atLeast"/>
        <w:rPr>
          <w:bCs w:val="0"/>
          <w:color w:val="000000" w:themeColor="text1"/>
          <w:szCs w:val="24"/>
        </w:rPr>
      </w:pPr>
      <w:r w:rsidRPr="0099370C">
        <w:rPr>
          <w:bCs w:val="0"/>
          <w:color w:val="000000" w:themeColor="text1"/>
          <w:sz w:val="24"/>
          <w:szCs w:val="24"/>
        </w:rPr>
        <w:t xml:space="preserve">Bystyret </w:t>
      </w:r>
      <w:r w:rsidR="00BB64F4" w:rsidRPr="0099370C">
        <w:rPr>
          <w:bCs w:val="0"/>
          <w:color w:val="000000" w:themeColor="text1"/>
          <w:sz w:val="24"/>
          <w:szCs w:val="24"/>
        </w:rPr>
        <w:t xml:space="preserve">og bygningsrådet </w:t>
      </w:r>
      <w:r w:rsidRPr="0099370C">
        <w:rPr>
          <w:bCs w:val="0"/>
          <w:color w:val="000000" w:themeColor="text1"/>
          <w:sz w:val="24"/>
          <w:szCs w:val="24"/>
        </w:rPr>
        <w:t>har allerede vedtatt at "Fredlybekken øvre del mellom Utleirvegen og Klæbuveien, detaljregulering" skal legges i et torørsystem.</w:t>
      </w:r>
    </w:p>
    <w:p w:rsidR="00C847AA" w:rsidRPr="0081253F" w:rsidRDefault="00C847AA" w:rsidP="00C847AA">
      <w:pPr>
        <w:pStyle w:val="Overskrift1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61" w:beforeAutospacing="0" w:after="96" w:afterAutospacing="0" w:line="100" w:lineRule="atLeast"/>
        <w:rPr>
          <w:bCs w:val="0"/>
          <w:szCs w:val="24"/>
        </w:rPr>
      </w:pPr>
      <w:r w:rsidRPr="0099370C">
        <w:rPr>
          <w:bCs w:val="0"/>
          <w:color w:val="000000" w:themeColor="text1"/>
          <w:sz w:val="24"/>
          <w:szCs w:val="24"/>
        </w:rPr>
        <w:t xml:space="preserve">Vi ber prosjektleder Eli Holen om å følge tidligere </w:t>
      </w:r>
      <w:r w:rsidR="0020475E" w:rsidRPr="0099370C">
        <w:rPr>
          <w:bCs w:val="0"/>
          <w:color w:val="000000" w:themeColor="text1"/>
          <w:sz w:val="24"/>
          <w:szCs w:val="24"/>
        </w:rPr>
        <w:t xml:space="preserve">politiske </w:t>
      </w:r>
      <w:r w:rsidRPr="0099370C">
        <w:rPr>
          <w:bCs w:val="0"/>
          <w:color w:val="000000" w:themeColor="text1"/>
          <w:sz w:val="24"/>
          <w:szCs w:val="24"/>
        </w:rPr>
        <w:t xml:space="preserve">vedtak i saken, ved å </w:t>
      </w:r>
      <w:r w:rsidRPr="0081253F">
        <w:rPr>
          <w:bCs w:val="0"/>
          <w:sz w:val="24"/>
          <w:szCs w:val="24"/>
        </w:rPr>
        <w:t>kun arbeide med alternativet for torørsystem.</w:t>
      </w:r>
    </w:p>
    <w:p w:rsidR="00C847AA" w:rsidRPr="0081253F" w:rsidRDefault="00C847AA" w:rsidP="00B71AC5">
      <w:pPr>
        <w:pStyle w:val="NormalWeb"/>
        <w:spacing w:before="0" w:beforeAutospacing="0" w:after="0" w:afterAutospacing="0"/>
        <w:ind w:left="426"/>
      </w:pPr>
    </w:p>
    <w:p w:rsidR="00016C50" w:rsidRPr="0081253F" w:rsidRDefault="00016C50" w:rsidP="00180AF7">
      <w:pPr>
        <w:pStyle w:val="NormalWeb"/>
        <w:spacing w:before="0" w:beforeAutospacing="0" w:after="0" w:afterAutospacing="0"/>
      </w:pPr>
      <w:r w:rsidRPr="0081253F">
        <w:t>Vedlegg</w:t>
      </w:r>
      <w:r w:rsidR="00AA1395">
        <w:t xml:space="preserve"> / Lenker</w:t>
      </w:r>
      <w:r w:rsidRPr="0081253F">
        <w:t>:</w:t>
      </w:r>
    </w:p>
    <w:p w:rsidR="00016C50" w:rsidRPr="0081253F" w:rsidRDefault="00016C50" w:rsidP="00434FB7">
      <w:pPr>
        <w:pStyle w:val="NormalWeb"/>
        <w:spacing w:before="0" w:beforeAutospacing="0" w:after="0" w:afterAutospacing="0"/>
        <w:ind w:left="720"/>
      </w:pPr>
    </w:p>
    <w:p w:rsidR="00F16904" w:rsidRPr="00F16904" w:rsidRDefault="00F16904" w:rsidP="008C468E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Adresseavisens artikkel</w:t>
      </w:r>
      <w:r w:rsidR="00AA1395">
        <w:t xml:space="preserve"> 14.01.</w:t>
      </w:r>
      <w:r w:rsidR="00FE4D5F">
        <w:t>2016</w:t>
      </w:r>
      <w:r>
        <w:t xml:space="preserve"> «</w:t>
      </w:r>
      <w:hyperlink r:id="rId10" w:history="1">
        <w:r w:rsidRPr="00F16904">
          <w:rPr>
            <w:rStyle w:val="Hyperkobling"/>
          </w:rPr>
          <w:t>Ingen gjenåpning av Fredlybekken</w:t>
        </w:r>
      </w:hyperlink>
      <w:r>
        <w:t>»</w:t>
      </w:r>
      <w:r w:rsidR="00FE4D5F">
        <w:t>.</w:t>
      </w:r>
      <w:r>
        <w:t xml:space="preserve">  </w:t>
      </w:r>
    </w:p>
    <w:p w:rsidR="00081836" w:rsidRPr="0081253F" w:rsidRDefault="00081836" w:rsidP="008C468E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81253F">
        <w:rPr>
          <w:bCs/>
          <w:kern w:val="36"/>
        </w:rPr>
        <w:t>Velforening</w:t>
      </w:r>
      <w:r w:rsidR="00B71AC5" w:rsidRPr="0081253F">
        <w:rPr>
          <w:bCs/>
          <w:kern w:val="36"/>
        </w:rPr>
        <w:t>en</w:t>
      </w:r>
      <w:r w:rsidRPr="0081253F">
        <w:rPr>
          <w:bCs/>
          <w:kern w:val="36"/>
        </w:rPr>
        <w:t xml:space="preserve">s brev av 12.01.2016 til Bygningsrådet vedr. </w:t>
      </w:r>
      <w:r w:rsidRPr="0081253F">
        <w:t xml:space="preserve">saksnummer: </w:t>
      </w:r>
      <w:r w:rsidRPr="0081253F">
        <w:rPr>
          <w:shd w:val="clear" w:color="auto" w:fill="F9F9F9"/>
        </w:rPr>
        <w:t>PS 0011/16</w:t>
      </w:r>
      <w:r w:rsidR="00FE4D5F">
        <w:rPr>
          <w:shd w:val="clear" w:color="auto" w:fill="F9F9F9"/>
        </w:rPr>
        <w:t>.</w:t>
      </w:r>
    </w:p>
    <w:p w:rsidR="00081836" w:rsidRPr="0081253F" w:rsidRDefault="00A851AC" w:rsidP="008C468E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81253F">
        <w:t>Ve</w:t>
      </w:r>
      <w:r w:rsidR="00B71AC5" w:rsidRPr="0081253F">
        <w:t>lforeningens brev av 10.10.2015 til Byplankontoret</w:t>
      </w:r>
      <w:r w:rsidR="00FE4D5F">
        <w:t>.</w:t>
      </w:r>
    </w:p>
    <w:p w:rsidR="00B71AC5" w:rsidRPr="0081253F" w:rsidRDefault="00B71AC5" w:rsidP="008C468E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81253F">
        <w:t>Velforeningens brev av 24.04.2012 til Multiconsult</w:t>
      </w:r>
      <w:r w:rsidR="00FE4D5F">
        <w:t>.</w:t>
      </w:r>
    </w:p>
    <w:p w:rsidR="00E3110A" w:rsidRPr="0081253F" w:rsidRDefault="00E3110A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50" w:rsidRPr="0081253F" w:rsidRDefault="00B60F19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1253F">
        <w:rPr>
          <w:rFonts w:ascii="Times New Roman" w:hAnsi="Times New Roman" w:cs="Times New Roman"/>
          <w:sz w:val="24"/>
          <w:szCs w:val="24"/>
        </w:rPr>
        <w:t xml:space="preserve">Vi gjør oppmerksom på at disse brevene også finnes på </w:t>
      </w:r>
      <w:hyperlink r:id="rId11" w:history="1">
        <w:r w:rsidRPr="0081253F">
          <w:rPr>
            <w:rStyle w:val="Hyperkobling"/>
            <w:rFonts w:ascii="Times New Roman" w:hAnsi="Times New Roman" w:cs="Times New Roman"/>
            <w:bCs/>
            <w:color w:val="auto"/>
            <w:kern w:val="36"/>
            <w:sz w:val="24"/>
            <w:szCs w:val="24"/>
          </w:rPr>
          <w:t>http://fredlydalen.synology.me/fdv</w:t>
        </w:r>
      </w:hyperlink>
    </w:p>
    <w:p w:rsidR="00434FB7" w:rsidRPr="00B60F19" w:rsidRDefault="00434FB7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F19" w:rsidRDefault="00B60F19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FA5" w:rsidRPr="006809B4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9B4">
        <w:rPr>
          <w:rFonts w:ascii="Times New Roman" w:hAnsi="Times New Roman" w:cs="Times New Roman"/>
          <w:color w:val="000000" w:themeColor="text1"/>
          <w:sz w:val="24"/>
          <w:szCs w:val="24"/>
        </w:rPr>
        <w:t>Med hilsen</w:t>
      </w:r>
    </w:p>
    <w:p w:rsidR="00456FA5" w:rsidRPr="006809B4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FA5" w:rsidRPr="006809B4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Styret i </w:t>
      </w:r>
    </w:p>
    <w:p w:rsidR="00456FA5" w:rsidRPr="006809B4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9B4">
        <w:rPr>
          <w:rFonts w:ascii="Times New Roman" w:hAnsi="Times New Roman" w:cs="Times New Roman"/>
          <w:color w:val="000000" w:themeColor="text1"/>
          <w:sz w:val="24"/>
          <w:szCs w:val="24"/>
        </w:rPr>
        <w:t>Fredlydalen velforening</w:t>
      </w:r>
    </w:p>
    <w:p w:rsidR="00456FA5" w:rsidRPr="006809B4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FA5" w:rsidRPr="006809B4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9B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456FA5" w:rsidRPr="006809B4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9B4">
        <w:rPr>
          <w:rFonts w:ascii="Times New Roman" w:hAnsi="Times New Roman" w:cs="Times New Roman"/>
          <w:color w:val="000000" w:themeColor="text1"/>
          <w:sz w:val="24"/>
          <w:szCs w:val="24"/>
        </w:rPr>
        <w:t>Robert Rasmussen</w:t>
      </w:r>
      <w:r w:rsidRPr="006809B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809B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809B4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Jarle Einar Holberg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 xml:space="preserve">        </w:t>
      </w:r>
      <w:r w:rsidRPr="006809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Bengt Johnny Tynes</w:t>
      </w:r>
    </w:p>
    <w:p w:rsidR="00456FA5" w:rsidRPr="00A10807" w:rsidRDefault="00256B60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6B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Registrert Revisor</w:t>
      </w:r>
      <w:r w:rsidRPr="00256B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256B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256B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256B60">
        <w:rPr>
          <w:rStyle w:val="fc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Cand.jur.</w:t>
      </w:r>
      <w:r w:rsidRPr="00256B60">
        <w:rPr>
          <w:rStyle w:val="fc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Pr="00256B60">
        <w:rPr>
          <w:rStyle w:val="fc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Pr="00256B60">
        <w:rPr>
          <w:rStyle w:val="fc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 xml:space="preserve">        </w:t>
      </w:r>
      <w:r w:rsidRPr="00256B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Senior piping engineer</w:t>
      </w:r>
    </w:p>
    <w:p w:rsidR="00456FA5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p w:rsidR="00F835DF" w:rsidRPr="00A10807" w:rsidRDefault="00F835DF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p w:rsidR="00456FA5" w:rsidRPr="006809B4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456FA5" w:rsidRPr="006809B4" w:rsidRDefault="00456FA5" w:rsidP="0045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09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 Erik Sæther</w:t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09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Herman Kolderup</w:t>
      </w:r>
    </w:p>
    <w:p w:rsidR="00456FA5" w:rsidRPr="006809B4" w:rsidRDefault="00456FA5" w:rsidP="0045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9B4">
        <w:rPr>
          <w:rFonts w:ascii="Times New Roman" w:hAnsi="Times New Roman" w:cs="Times New Roman"/>
          <w:sz w:val="24"/>
          <w:szCs w:val="24"/>
        </w:rPr>
        <w:t>Sivilingeniør</w:t>
      </w:r>
      <w:r w:rsidRPr="006809B4">
        <w:rPr>
          <w:rFonts w:ascii="Times New Roman" w:hAnsi="Times New Roman" w:cs="Times New Roman"/>
          <w:sz w:val="24"/>
          <w:szCs w:val="24"/>
        </w:rPr>
        <w:tab/>
      </w:r>
      <w:r w:rsidRPr="006809B4">
        <w:rPr>
          <w:rFonts w:ascii="Times New Roman" w:hAnsi="Times New Roman" w:cs="Times New Roman"/>
          <w:sz w:val="24"/>
          <w:szCs w:val="24"/>
        </w:rPr>
        <w:tab/>
      </w:r>
      <w:r w:rsidRPr="006809B4">
        <w:rPr>
          <w:rFonts w:ascii="Times New Roman" w:hAnsi="Times New Roman" w:cs="Times New Roman"/>
          <w:sz w:val="24"/>
          <w:szCs w:val="24"/>
        </w:rPr>
        <w:tab/>
      </w:r>
      <w:r w:rsidRPr="006809B4">
        <w:rPr>
          <w:rFonts w:ascii="Times New Roman" w:hAnsi="Times New Roman" w:cs="Times New Roman"/>
          <w:sz w:val="24"/>
          <w:szCs w:val="24"/>
        </w:rPr>
        <w:tab/>
      </w:r>
      <w:r w:rsidRPr="006809B4">
        <w:rPr>
          <w:rFonts w:ascii="Times New Roman" w:hAnsi="Times New Roman" w:cs="Times New Roman"/>
          <w:sz w:val="24"/>
          <w:szCs w:val="24"/>
        </w:rPr>
        <w:tab/>
      </w:r>
      <w:r w:rsidRPr="006809B4">
        <w:rPr>
          <w:rFonts w:ascii="Times New Roman" w:hAnsi="Times New Roman" w:cs="Times New Roman"/>
          <w:sz w:val="24"/>
          <w:szCs w:val="24"/>
        </w:rPr>
        <w:tab/>
      </w:r>
      <w:r w:rsidRPr="006809B4">
        <w:rPr>
          <w:rFonts w:ascii="Times New Roman" w:hAnsi="Times New Roman" w:cs="Times New Roman"/>
          <w:sz w:val="24"/>
          <w:szCs w:val="24"/>
        </w:rPr>
        <w:tab/>
      </w:r>
      <w:r w:rsidRPr="006809B4">
        <w:rPr>
          <w:rFonts w:ascii="Times New Roman" w:hAnsi="Times New Roman" w:cs="Times New Roman"/>
          <w:sz w:val="24"/>
          <w:szCs w:val="24"/>
        </w:rPr>
        <w:tab/>
      </w:r>
      <w:r w:rsidRPr="006809B4">
        <w:rPr>
          <w:rFonts w:ascii="Times New Roman" w:hAnsi="Times New Roman" w:cs="Times New Roman"/>
          <w:sz w:val="24"/>
          <w:szCs w:val="24"/>
        </w:rPr>
        <w:tab/>
        <w:t>Sivilingeniør</w:t>
      </w:r>
    </w:p>
    <w:p w:rsidR="00EA5C12" w:rsidRPr="00EA5C12" w:rsidRDefault="00EA5C12" w:rsidP="00EA5C12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2E046E" w:rsidRPr="009162A3" w:rsidRDefault="00981BFC" w:rsidP="009162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i/>
          <w:iCs/>
          <w:sz w:val="23"/>
          <w:szCs w:val="23"/>
        </w:rPr>
        <w:t>Elektronisk dokumentert godkjenning uten underskrift</w:t>
      </w:r>
    </w:p>
    <w:sectPr w:rsidR="002E046E" w:rsidRPr="009162A3" w:rsidSect="00BF70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5A" w:rsidRDefault="0045465A" w:rsidP="006461AB">
      <w:pPr>
        <w:spacing w:after="0" w:line="240" w:lineRule="auto"/>
      </w:pPr>
      <w:r>
        <w:separator/>
      </w:r>
    </w:p>
  </w:endnote>
  <w:endnote w:type="continuationSeparator" w:id="0">
    <w:p w:rsidR="0045465A" w:rsidRDefault="0045465A" w:rsidP="0064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F4" w:rsidRDefault="00BB64F4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F4" w:rsidRDefault="00BB64F4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F4" w:rsidRDefault="00BB64F4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5A" w:rsidRDefault="0045465A" w:rsidP="006461AB">
      <w:pPr>
        <w:spacing w:after="0" w:line="240" w:lineRule="auto"/>
      </w:pPr>
      <w:r>
        <w:separator/>
      </w:r>
    </w:p>
  </w:footnote>
  <w:footnote w:type="continuationSeparator" w:id="0">
    <w:p w:rsidR="0045465A" w:rsidRDefault="0045465A" w:rsidP="0064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F4" w:rsidRDefault="00BB64F4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812762"/>
      <w:docPartObj>
        <w:docPartGallery w:val="Page Numbers (Top of Page)"/>
        <w:docPartUnique/>
      </w:docPartObj>
    </w:sdtPr>
    <w:sdtContent>
      <w:p w:rsidR="00BB64F4" w:rsidRDefault="00E00E49">
        <w:pPr>
          <w:pStyle w:val="Topptekst"/>
          <w:jc w:val="right"/>
        </w:pPr>
        <w:r>
          <w:fldChar w:fldCharType="begin"/>
        </w:r>
        <w:r w:rsidR="00BB64F4">
          <w:instrText>PAGE   \* MERGEFORMAT</w:instrText>
        </w:r>
        <w:r>
          <w:fldChar w:fldCharType="separate"/>
        </w:r>
        <w:r w:rsidR="008732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64F4" w:rsidRDefault="00BB64F4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F4" w:rsidRDefault="00BB64F4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151A4A58"/>
    <w:multiLevelType w:val="hybridMultilevel"/>
    <w:tmpl w:val="CCF0AC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E2"/>
    <w:multiLevelType w:val="hybridMultilevel"/>
    <w:tmpl w:val="0D96A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30B4F"/>
    <w:multiLevelType w:val="hybridMultilevel"/>
    <w:tmpl w:val="AC40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02AAF"/>
    <w:multiLevelType w:val="hybridMultilevel"/>
    <w:tmpl w:val="8C123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01ABE"/>
    <w:multiLevelType w:val="hybridMultilevel"/>
    <w:tmpl w:val="4CD63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20C17"/>
    <w:multiLevelType w:val="hybridMultilevel"/>
    <w:tmpl w:val="5FD277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61BF5"/>
    <w:multiLevelType w:val="hybridMultilevel"/>
    <w:tmpl w:val="929CC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7411F"/>
    <w:multiLevelType w:val="hybridMultilevel"/>
    <w:tmpl w:val="24A8C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528FF"/>
    <w:multiLevelType w:val="hybridMultilevel"/>
    <w:tmpl w:val="34B687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C527C"/>
    <w:multiLevelType w:val="hybridMultilevel"/>
    <w:tmpl w:val="45A667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620EA"/>
    <w:multiLevelType w:val="hybridMultilevel"/>
    <w:tmpl w:val="B69289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1BF4"/>
    <w:multiLevelType w:val="hybridMultilevel"/>
    <w:tmpl w:val="BC8AB4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51EFF"/>
    <w:multiLevelType w:val="hybridMultilevel"/>
    <w:tmpl w:val="5FD277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F6F9C"/>
    <w:multiLevelType w:val="hybridMultilevel"/>
    <w:tmpl w:val="EB025E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B615F"/>
    <w:multiLevelType w:val="hybridMultilevel"/>
    <w:tmpl w:val="51D6D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B0EB9"/>
    <w:multiLevelType w:val="hybridMultilevel"/>
    <w:tmpl w:val="16D8A5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614DF"/>
    <w:multiLevelType w:val="hybridMultilevel"/>
    <w:tmpl w:val="BAA62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4"/>
  </w:num>
  <w:num w:numId="13">
    <w:abstractNumId w:val="5"/>
  </w:num>
  <w:num w:numId="14">
    <w:abstractNumId w:val="4"/>
  </w:num>
  <w:num w:numId="15">
    <w:abstractNumId w:val="17"/>
  </w:num>
  <w:num w:numId="16">
    <w:abstractNumId w:val="1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20BB9"/>
    <w:rsid w:val="00016C50"/>
    <w:rsid w:val="00024DBD"/>
    <w:rsid w:val="0002695E"/>
    <w:rsid w:val="00034461"/>
    <w:rsid w:val="00042C0F"/>
    <w:rsid w:val="00043087"/>
    <w:rsid w:val="000547EC"/>
    <w:rsid w:val="000604B7"/>
    <w:rsid w:val="00064505"/>
    <w:rsid w:val="0007224F"/>
    <w:rsid w:val="00076835"/>
    <w:rsid w:val="00081836"/>
    <w:rsid w:val="00087F81"/>
    <w:rsid w:val="000A7955"/>
    <w:rsid w:val="000B3B8F"/>
    <w:rsid w:val="000B606F"/>
    <w:rsid w:val="000B77C1"/>
    <w:rsid w:val="000C5FA8"/>
    <w:rsid w:val="000D7E2F"/>
    <w:rsid w:val="000E1E96"/>
    <w:rsid w:val="000F0186"/>
    <w:rsid w:val="000F1053"/>
    <w:rsid w:val="000F3CAE"/>
    <w:rsid w:val="001014B4"/>
    <w:rsid w:val="0010670F"/>
    <w:rsid w:val="00120BB9"/>
    <w:rsid w:val="0012239D"/>
    <w:rsid w:val="001303E9"/>
    <w:rsid w:val="0013352C"/>
    <w:rsid w:val="00145930"/>
    <w:rsid w:val="00155549"/>
    <w:rsid w:val="00177FF5"/>
    <w:rsid w:val="00180AF7"/>
    <w:rsid w:val="00184A04"/>
    <w:rsid w:val="00192D02"/>
    <w:rsid w:val="001A3AC2"/>
    <w:rsid w:val="001B69CC"/>
    <w:rsid w:val="001B74A3"/>
    <w:rsid w:val="001C164C"/>
    <w:rsid w:val="001C5083"/>
    <w:rsid w:val="001C7290"/>
    <w:rsid w:val="001C738B"/>
    <w:rsid w:val="001C750A"/>
    <w:rsid w:val="001D7249"/>
    <w:rsid w:val="001E2F26"/>
    <w:rsid w:val="001E495B"/>
    <w:rsid w:val="001F0B09"/>
    <w:rsid w:val="001F2BA6"/>
    <w:rsid w:val="0020475E"/>
    <w:rsid w:val="00204F49"/>
    <w:rsid w:val="00207E0E"/>
    <w:rsid w:val="002149D9"/>
    <w:rsid w:val="002153C9"/>
    <w:rsid w:val="00221272"/>
    <w:rsid w:val="0022528F"/>
    <w:rsid w:val="00232FB6"/>
    <w:rsid w:val="0023545E"/>
    <w:rsid w:val="00243324"/>
    <w:rsid w:val="0024722B"/>
    <w:rsid w:val="00255535"/>
    <w:rsid w:val="0025596D"/>
    <w:rsid w:val="00256B60"/>
    <w:rsid w:val="002668BA"/>
    <w:rsid w:val="00270051"/>
    <w:rsid w:val="002728EC"/>
    <w:rsid w:val="0028394D"/>
    <w:rsid w:val="00295233"/>
    <w:rsid w:val="002A0B55"/>
    <w:rsid w:val="002A1A44"/>
    <w:rsid w:val="002A6A18"/>
    <w:rsid w:val="002B1510"/>
    <w:rsid w:val="002D058A"/>
    <w:rsid w:val="002E046E"/>
    <w:rsid w:val="002F2A53"/>
    <w:rsid w:val="003046F2"/>
    <w:rsid w:val="003077F2"/>
    <w:rsid w:val="00316AD4"/>
    <w:rsid w:val="00327B2D"/>
    <w:rsid w:val="00327C2E"/>
    <w:rsid w:val="00346105"/>
    <w:rsid w:val="0036560C"/>
    <w:rsid w:val="00394820"/>
    <w:rsid w:val="00395512"/>
    <w:rsid w:val="003A7705"/>
    <w:rsid w:val="003C1CCB"/>
    <w:rsid w:val="003C32B2"/>
    <w:rsid w:val="003D2D22"/>
    <w:rsid w:val="003F0162"/>
    <w:rsid w:val="003F13CB"/>
    <w:rsid w:val="003F68CF"/>
    <w:rsid w:val="00434FB7"/>
    <w:rsid w:val="00443A21"/>
    <w:rsid w:val="0045465A"/>
    <w:rsid w:val="00456FA5"/>
    <w:rsid w:val="0046663D"/>
    <w:rsid w:val="00486009"/>
    <w:rsid w:val="00494115"/>
    <w:rsid w:val="004A004E"/>
    <w:rsid w:val="004A5AED"/>
    <w:rsid w:val="004C0CE9"/>
    <w:rsid w:val="004D059B"/>
    <w:rsid w:val="004D2D83"/>
    <w:rsid w:val="004D7ABF"/>
    <w:rsid w:val="004E7AAF"/>
    <w:rsid w:val="00506E84"/>
    <w:rsid w:val="00507A1F"/>
    <w:rsid w:val="005148E3"/>
    <w:rsid w:val="00515BDD"/>
    <w:rsid w:val="00523E85"/>
    <w:rsid w:val="00533508"/>
    <w:rsid w:val="005347A8"/>
    <w:rsid w:val="00535E73"/>
    <w:rsid w:val="005371E2"/>
    <w:rsid w:val="00543204"/>
    <w:rsid w:val="00552B73"/>
    <w:rsid w:val="005559A0"/>
    <w:rsid w:val="00565E43"/>
    <w:rsid w:val="0058175E"/>
    <w:rsid w:val="0058781A"/>
    <w:rsid w:val="005D3072"/>
    <w:rsid w:val="005E422D"/>
    <w:rsid w:val="005F404D"/>
    <w:rsid w:val="00604D2D"/>
    <w:rsid w:val="00606B00"/>
    <w:rsid w:val="00622A8A"/>
    <w:rsid w:val="0062760C"/>
    <w:rsid w:val="006461AB"/>
    <w:rsid w:val="0064668F"/>
    <w:rsid w:val="00651256"/>
    <w:rsid w:val="006538DF"/>
    <w:rsid w:val="00657E9F"/>
    <w:rsid w:val="006657D3"/>
    <w:rsid w:val="00666A08"/>
    <w:rsid w:val="006710B9"/>
    <w:rsid w:val="00671BA0"/>
    <w:rsid w:val="0067782C"/>
    <w:rsid w:val="00697AEF"/>
    <w:rsid w:val="006C1759"/>
    <w:rsid w:val="006D07EC"/>
    <w:rsid w:val="006D3919"/>
    <w:rsid w:val="006E745F"/>
    <w:rsid w:val="006F350A"/>
    <w:rsid w:val="007102B2"/>
    <w:rsid w:val="0071054E"/>
    <w:rsid w:val="00722EE4"/>
    <w:rsid w:val="0073756D"/>
    <w:rsid w:val="00741D8E"/>
    <w:rsid w:val="00742BED"/>
    <w:rsid w:val="00752D24"/>
    <w:rsid w:val="007549B7"/>
    <w:rsid w:val="007577AC"/>
    <w:rsid w:val="0076705C"/>
    <w:rsid w:val="00783275"/>
    <w:rsid w:val="007919F3"/>
    <w:rsid w:val="007A39CF"/>
    <w:rsid w:val="007A65EA"/>
    <w:rsid w:val="007B2959"/>
    <w:rsid w:val="007B2AB6"/>
    <w:rsid w:val="007B7102"/>
    <w:rsid w:val="007D34C2"/>
    <w:rsid w:val="007F493E"/>
    <w:rsid w:val="00806A57"/>
    <w:rsid w:val="0081253F"/>
    <w:rsid w:val="00821A0F"/>
    <w:rsid w:val="00833334"/>
    <w:rsid w:val="008344B9"/>
    <w:rsid w:val="00850866"/>
    <w:rsid w:val="00853A18"/>
    <w:rsid w:val="00856CF3"/>
    <w:rsid w:val="00863AAE"/>
    <w:rsid w:val="008669C4"/>
    <w:rsid w:val="00867464"/>
    <w:rsid w:val="008732A9"/>
    <w:rsid w:val="0088088B"/>
    <w:rsid w:val="00881970"/>
    <w:rsid w:val="008A416E"/>
    <w:rsid w:val="008B17BC"/>
    <w:rsid w:val="008C0695"/>
    <w:rsid w:val="008C468E"/>
    <w:rsid w:val="008C6CA0"/>
    <w:rsid w:val="008D2A29"/>
    <w:rsid w:val="00911D18"/>
    <w:rsid w:val="009162A3"/>
    <w:rsid w:val="0092530C"/>
    <w:rsid w:val="0093621E"/>
    <w:rsid w:val="009427FC"/>
    <w:rsid w:val="00942A50"/>
    <w:rsid w:val="00956D1B"/>
    <w:rsid w:val="009631FA"/>
    <w:rsid w:val="00981BFC"/>
    <w:rsid w:val="0099370C"/>
    <w:rsid w:val="00997BAF"/>
    <w:rsid w:val="009C372D"/>
    <w:rsid w:val="009E4C2F"/>
    <w:rsid w:val="009F58D7"/>
    <w:rsid w:val="00A10807"/>
    <w:rsid w:val="00A50613"/>
    <w:rsid w:val="00A7059B"/>
    <w:rsid w:val="00A758D0"/>
    <w:rsid w:val="00A851AC"/>
    <w:rsid w:val="00A9032A"/>
    <w:rsid w:val="00AA1395"/>
    <w:rsid w:val="00AA62EC"/>
    <w:rsid w:val="00AB07E3"/>
    <w:rsid w:val="00AC28B6"/>
    <w:rsid w:val="00AD2D21"/>
    <w:rsid w:val="00B01806"/>
    <w:rsid w:val="00B421CA"/>
    <w:rsid w:val="00B422AC"/>
    <w:rsid w:val="00B42CB6"/>
    <w:rsid w:val="00B42F93"/>
    <w:rsid w:val="00B43958"/>
    <w:rsid w:val="00B57F7D"/>
    <w:rsid w:val="00B60F19"/>
    <w:rsid w:val="00B71AC5"/>
    <w:rsid w:val="00B80E29"/>
    <w:rsid w:val="00B82DF8"/>
    <w:rsid w:val="00B93F18"/>
    <w:rsid w:val="00B949D2"/>
    <w:rsid w:val="00BA4C05"/>
    <w:rsid w:val="00BA4D8C"/>
    <w:rsid w:val="00BB64F4"/>
    <w:rsid w:val="00BC03BF"/>
    <w:rsid w:val="00BD6643"/>
    <w:rsid w:val="00BE1FAD"/>
    <w:rsid w:val="00BE4C8E"/>
    <w:rsid w:val="00BE602C"/>
    <w:rsid w:val="00BF1207"/>
    <w:rsid w:val="00BF70AB"/>
    <w:rsid w:val="00BF7192"/>
    <w:rsid w:val="00C25B4F"/>
    <w:rsid w:val="00C2738A"/>
    <w:rsid w:val="00C34480"/>
    <w:rsid w:val="00C52EA0"/>
    <w:rsid w:val="00C61C4C"/>
    <w:rsid w:val="00C62D39"/>
    <w:rsid w:val="00C75283"/>
    <w:rsid w:val="00C77AEE"/>
    <w:rsid w:val="00C847AA"/>
    <w:rsid w:val="00CA72D6"/>
    <w:rsid w:val="00CD09DA"/>
    <w:rsid w:val="00CD1FCC"/>
    <w:rsid w:val="00CD3132"/>
    <w:rsid w:val="00CF0291"/>
    <w:rsid w:val="00CF5461"/>
    <w:rsid w:val="00D3268B"/>
    <w:rsid w:val="00D70394"/>
    <w:rsid w:val="00D7296C"/>
    <w:rsid w:val="00D80669"/>
    <w:rsid w:val="00D82B85"/>
    <w:rsid w:val="00D9465A"/>
    <w:rsid w:val="00D95443"/>
    <w:rsid w:val="00DA6496"/>
    <w:rsid w:val="00DA64F3"/>
    <w:rsid w:val="00DB6311"/>
    <w:rsid w:val="00DB770C"/>
    <w:rsid w:val="00DC4875"/>
    <w:rsid w:val="00DF0B91"/>
    <w:rsid w:val="00DF0EBE"/>
    <w:rsid w:val="00E00E49"/>
    <w:rsid w:val="00E1257B"/>
    <w:rsid w:val="00E14A03"/>
    <w:rsid w:val="00E1642B"/>
    <w:rsid w:val="00E23A84"/>
    <w:rsid w:val="00E3110A"/>
    <w:rsid w:val="00E47E2C"/>
    <w:rsid w:val="00E50A82"/>
    <w:rsid w:val="00E61C40"/>
    <w:rsid w:val="00E63206"/>
    <w:rsid w:val="00E72F46"/>
    <w:rsid w:val="00E87114"/>
    <w:rsid w:val="00EA19B3"/>
    <w:rsid w:val="00EA5C12"/>
    <w:rsid w:val="00EE1C51"/>
    <w:rsid w:val="00EE320A"/>
    <w:rsid w:val="00EF2BBC"/>
    <w:rsid w:val="00F0746A"/>
    <w:rsid w:val="00F15055"/>
    <w:rsid w:val="00F16904"/>
    <w:rsid w:val="00F2295E"/>
    <w:rsid w:val="00F37BDD"/>
    <w:rsid w:val="00F60170"/>
    <w:rsid w:val="00F6118D"/>
    <w:rsid w:val="00F67985"/>
    <w:rsid w:val="00F731A2"/>
    <w:rsid w:val="00F835DF"/>
    <w:rsid w:val="00F96F40"/>
    <w:rsid w:val="00FA2653"/>
    <w:rsid w:val="00FB3B77"/>
    <w:rsid w:val="00FE4D5F"/>
    <w:rsid w:val="00FE5A02"/>
    <w:rsid w:val="00FE68C6"/>
    <w:rsid w:val="00FF01DB"/>
    <w:rsid w:val="00FF1F05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19"/>
  </w:style>
  <w:style w:type="paragraph" w:styleId="Overskrift1">
    <w:name w:val="heading 1"/>
    <w:basedOn w:val="Normal"/>
    <w:link w:val="Overskrift1Tegn"/>
    <w:uiPriority w:val="9"/>
    <w:qFormat/>
    <w:rsid w:val="0012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2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0BB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Utheving">
    <w:name w:val="Emphasis"/>
    <w:basedOn w:val="Standardskriftforavsnitt"/>
    <w:uiPriority w:val="20"/>
    <w:qFormat/>
    <w:rsid w:val="00120BB9"/>
    <w:rPr>
      <w:i/>
      <w:iCs/>
    </w:rPr>
  </w:style>
  <w:style w:type="paragraph" w:styleId="Listeavsnitt">
    <w:name w:val="List Paragraph"/>
    <w:basedOn w:val="Normal"/>
    <w:uiPriority w:val="34"/>
    <w:qFormat/>
    <w:rsid w:val="00395512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4E7AAF"/>
  </w:style>
  <w:style w:type="paragraph" w:styleId="NormalWeb">
    <w:name w:val="Normal (Web)"/>
    <w:basedOn w:val="Normal"/>
    <w:uiPriority w:val="99"/>
    <w:unhideWhenUsed/>
    <w:rsid w:val="0085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4D0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uiPriority w:val="99"/>
    <w:rsid w:val="000B3B8F"/>
    <w:rPr>
      <w:color w:val="000080"/>
      <w:u w:val="single"/>
    </w:rPr>
  </w:style>
  <w:style w:type="character" w:customStyle="1" w:styleId="fcg">
    <w:name w:val="fcg"/>
    <w:basedOn w:val="Standardskriftforavsnitt"/>
    <w:rsid w:val="00456FA5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22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4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61AB"/>
  </w:style>
  <w:style w:type="paragraph" w:styleId="Bunntekst">
    <w:name w:val="footer"/>
    <w:basedOn w:val="Normal"/>
    <w:link w:val="BunntekstTegn"/>
    <w:uiPriority w:val="99"/>
    <w:unhideWhenUsed/>
    <w:rsid w:val="0064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61AB"/>
  </w:style>
  <w:style w:type="character" w:customStyle="1" w:styleId="spelle">
    <w:name w:val="spelle"/>
    <w:basedOn w:val="Standardskriftforavsnitt"/>
    <w:rsid w:val="00C75283"/>
  </w:style>
  <w:style w:type="paragraph" w:styleId="Sluttnotetekst">
    <w:name w:val="endnote text"/>
    <w:basedOn w:val="Normal"/>
    <w:link w:val="SluttnotetekstTegn"/>
    <w:uiPriority w:val="99"/>
    <w:semiHidden/>
    <w:unhideWhenUsed/>
    <w:rsid w:val="007A39CF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7A39CF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7A39CF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352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7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rykk">
    <w:name w:val="Trykk"/>
    <w:basedOn w:val="Standardskriftforavsnitt"/>
    <w:uiPriority w:val="99"/>
    <w:rsid w:val="00783275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B421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1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2458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898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3719106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20482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dlydalen.synology.me/fdv/Blaklibekken/Blaklibekk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edlydalen.synology.me/fd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redlydalen.synology.me/fdv/Adresseavisen/Nettavis/Ingen%20gjen&#229;pning%20av%20Fredlybekken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redlydalen.synology.me/fd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45E7-662F-4E49-905C-B951351A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2018-12-06T17:31:00Z</dcterms:created>
  <dcterms:modified xsi:type="dcterms:W3CDTF">2018-12-06T20:46:00Z</dcterms:modified>
</cp:coreProperties>
</file>